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677"/>
        <w:gridCol w:w="4678"/>
      </w:tblGrid>
      <w:tr w:rsidR="005A698F" w:rsidTr="005A698F">
        <w:tc>
          <w:tcPr>
            <w:tcW w:w="2500" w:type="pct"/>
            <w:tcMar>
              <w:top w:w="0" w:type="dxa"/>
              <w:left w:w="6" w:type="dxa"/>
              <w:bottom w:w="0" w:type="dxa"/>
              <w:right w:w="6" w:type="dxa"/>
            </w:tcMar>
            <w:hideMark/>
          </w:tcPr>
          <w:p w:rsidR="005A698F" w:rsidRDefault="005A698F">
            <w:pPr>
              <w:pStyle w:val="newncpi"/>
              <w:spacing w:line="256" w:lineRule="auto"/>
              <w:rPr>
                <w:lang w:eastAsia="en-US"/>
              </w:rPr>
            </w:pPr>
            <w:r>
              <w:rPr>
                <w:lang w:eastAsia="en-US"/>
              </w:rPr>
              <w:t> </w:t>
            </w:r>
          </w:p>
        </w:tc>
        <w:tc>
          <w:tcPr>
            <w:tcW w:w="2500" w:type="pct"/>
            <w:tcMar>
              <w:top w:w="0" w:type="dxa"/>
              <w:left w:w="6" w:type="dxa"/>
              <w:bottom w:w="0" w:type="dxa"/>
              <w:right w:w="6" w:type="dxa"/>
            </w:tcMar>
            <w:hideMark/>
          </w:tcPr>
          <w:p w:rsidR="005A698F" w:rsidRDefault="005A698F">
            <w:pPr>
              <w:pStyle w:val="append1"/>
              <w:spacing w:line="256" w:lineRule="auto"/>
              <w:rPr>
                <w:sz w:val="16"/>
                <w:szCs w:val="16"/>
                <w:lang w:eastAsia="en-US"/>
              </w:rPr>
            </w:pPr>
            <w:ins w:id="0" w:author="NCPI-C22400364" w:date="2024-05-28T00:00:00Z">
              <w:r>
                <w:rPr>
                  <w:color w:val="0000FF"/>
                  <w:sz w:val="16"/>
                  <w:szCs w:val="16"/>
                  <w:lang w:eastAsia="en-US"/>
                </w:rPr>
                <w:t>Приложение 1</w:t>
              </w:r>
            </w:ins>
          </w:p>
          <w:p w:rsidR="005A698F" w:rsidRDefault="005A698F">
            <w:pPr>
              <w:pStyle w:val="append"/>
              <w:spacing w:line="256" w:lineRule="auto"/>
              <w:rPr>
                <w:lang w:eastAsia="en-US"/>
              </w:rPr>
            </w:pPr>
            <w:r>
              <w:rPr>
                <w:sz w:val="16"/>
                <w:szCs w:val="16"/>
                <w:lang w:eastAsia="en-US"/>
              </w:rPr>
              <w:t>к Положению о порядке и условиях назначения,</w:t>
            </w:r>
            <w:r>
              <w:rPr>
                <w:sz w:val="16"/>
                <w:szCs w:val="16"/>
                <w:lang w:eastAsia="en-US"/>
              </w:rPr>
              <w:br/>
              <w:t>финансирования (перечисления), распоряжения</w:t>
            </w:r>
            <w:r>
              <w:rPr>
                <w:sz w:val="16"/>
                <w:szCs w:val="16"/>
                <w:lang w:eastAsia="en-US"/>
              </w:rPr>
              <w:br/>
              <w:t>и использования средств семейного капитала</w:t>
            </w:r>
            <w:r>
              <w:rPr>
                <w:sz w:val="16"/>
                <w:szCs w:val="16"/>
                <w:lang w:eastAsia="en-US"/>
              </w:rPr>
              <w:br/>
              <w:t>(в редакции постановления</w:t>
            </w:r>
            <w:r>
              <w:rPr>
                <w:sz w:val="16"/>
                <w:szCs w:val="16"/>
                <w:lang w:eastAsia="en-US"/>
              </w:rPr>
              <w:br/>
              <w:t>Совета Министров</w:t>
            </w:r>
            <w:r>
              <w:rPr>
                <w:sz w:val="16"/>
                <w:szCs w:val="16"/>
                <w:lang w:eastAsia="en-US"/>
              </w:rPr>
              <w:br/>
              <w:t>Республики Беларусь</w:t>
            </w:r>
            <w:r>
              <w:rPr>
                <w:sz w:val="16"/>
                <w:szCs w:val="16"/>
                <w:lang w:eastAsia="en-US"/>
              </w:rPr>
              <w:br/>
              <w:t>23.05.2024 № 364)</w:t>
            </w:r>
            <w:r>
              <w:rPr>
                <w:lang w:eastAsia="en-US"/>
              </w:rPr>
              <w:t xml:space="preserve"> </w:t>
            </w:r>
          </w:p>
        </w:tc>
      </w:tr>
    </w:tbl>
    <w:p w:rsidR="005A698F" w:rsidRDefault="005A698F" w:rsidP="005A698F">
      <w:pPr>
        <w:pStyle w:val="newncpi"/>
      </w:pPr>
      <w:r>
        <w:t> </w:t>
      </w:r>
    </w:p>
    <w:p w:rsidR="005A698F" w:rsidRDefault="005A698F" w:rsidP="005A698F">
      <w:pPr>
        <w:pStyle w:val="newncpi0"/>
        <w:ind w:left="3119"/>
      </w:pPr>
      <w:r>
        <w:rPr>
          <w:sz w:val="28"/>
          <w:szCs w:val="28"/>
        </w:rPr>
        <w:t>В</w:t>
      </w:r>
      <w:r>
        <w:t xml:space="preserve"> _</w:t>
      </w:r>
      <w:r>
        <w:rPr>
          <w:sz w:val="28"/>
          <w:szCs w:val="28"/>
          <w:u w:val="single"/>
        </w:rPr>
        <w:t>Хойникский районный исполнительный комитет</w:t>
      </w:r>
    </w:p>
    <w:p w:rsidR="005A698F" w:rsidRDefault="005A698F" w:rsidP="005A698F">
      <w:pPr>
        <w:pStyle w:val="undline"/>
        <w:ind w:left="3402"/>
      </w:pPr>
      <w:r>
        <w:t>(наименование районного, городского исполнительного комитета)</w:t>
      </w:r>
    </w:p>
    <w:p w:rsidR="005A698F" w:rsidRDefault="005A698F" w:rsidP="005A698F">
      <w:pPr>
        <w:pStyle w:val="newncpi0"/>
        <w:ind w:left="3119"/>
      </w:pPr>
      <w:r>
        <w:rPr>
          <w:sz w:val="28"/>
          <w:szCs w:val="28"/>
        </w:rPr>
        <w:t xml:space="preserve">от </w:t>
      </w:r>
      <w:r>
        <w:t>_______________________________________________</w:t>
      </w:r>
    </w:p>
    <w:p w:rsidR="005A698F" w:rsidRDefault="005A698F" w:rsidP="005A698F">
      <w:pPr>
        <w:pStyle w:val="undline"/>
        <w:ind w:left="3969"/>
      </w:pPr>
      <w:r>
        <w:t>(фамилия, собственное имя, отчество (если таковое</w:t>
      </w:r>
    </w:p>
    <w:p w:rsidR="005A698F" w:rsidRDefault="005A698F" w:rsidP="005A698F">
      <w:pPr>
        <w:pStyle w:val="undline"/>
        <w:ind w:left="5103"/>
      </w:pPr>
      <w:r>
        <w:t>имеется) гражданина)</w:t>
      </w:r>
    </w:p>
    <w:p w:rsidR="005A698F" w:rsidRDefault="005A698F" w:rsidP="005A698F">
      <w:pPr>
        <w:pStyle w:val="newncpi0"/>
        <w:ind w:left="3119"/>
      </w:pPr>
      <w:r>
        <w:t>_________________________________________________,</w:t>
      </w:r>
    </w:p>
    <w:p w:rsidR="005A698F" w:rsidRDefault="005A698F" w:rsidP="005A698F">
      <w:pPr>
        <w:pStyle w:val="newncpi0"/>
        <w:ind w:left="3119"/>
        <w:rPr>
          <w:sz w:val="28"/>
          <w:szCs w:val="28"/>
        </w:rPr>
      </w:pPr>
      <w:r>
        <w:rPr>
          <w:sz w:val="28"/>
          <w:szCs w:val="28"/>
        </w:rPr>
        <w:t>зарегистрированной(ого) по месту жительства:</w:t>
      </w:r>
    </w:p>
    <w:p w:rsidR="005A698F" w:rsidRDefault="005A698F" w:rsidP="005A698F">
      <w:pPr>
        <w:pStyle w:val="newncpi0"/>
        <w:ind w:left="3119"/>
      </w:pPr>
      <w:r>
        <w:t>_________________________________________________,</w:t>
      </w:r>
    </w:p>
    <w:p w:rsidR="005A698F" w:rsidRDefault="005A698F" w:rsidP="005A698F">
      <w:pPr>
        <w:pStyle w:val="newncpi0"/>
        <w:ind w:left="3119"/>
      </w:pPr>
      <w:r>
        <w:rPr>
          <w:sz w:val="28"/>
          <w:szCs w:val="28"/>
        </w:rPr>
        <w:t>месту пребывания</w:t>
      </w:r>
      <w:r>
        <w:t xml:space="preserve"> _________________________________</w:t>
      </w:r>
    </w:p>
    <w:p w:rsidR="005A698F" w:rsidRDefault="005A698F" w:rsidP="005A698F">
      <w:pPr>
        <w:pStyle w:val="newncpi0"/>
        <w:ind w:left="3119"/>
      </w:pPr>
      <w:r>
        <w:t>_________________________________________________,</w:t>
      </w:r>
    </w:p>
    <w:p w:rsidR="005A698F" w:rsidRDefault="005A698F" w:rsidP="005A698F">
      <w:pPr>
        <w:pStyle w:val="newncpi0"/>
        <w:ind w:left="3119"/>
      </w:pPr>
      <w:r>
        <w:t>_________________________________________________,</w:t>
      </w:r>
    </w:p>
    <w:p w:rsidR="005A698F" w:rsidRDefault="005A698F" w:rsidP="005A698F">
      <w:pPr>
        <w:pStyle w:val="undline"/>
        <w:ind w:left="5529"/>
      </w:pPr>
      <w:r>
        <w:t>(e-</w:t>
      </w:r>
      <w:proofErr w:type="spellStart"/>
      <w:r>
        <w:t>mail</w:t>
      </w:r>
      <w:proofErr w:type="spellEnd"/>
      <w:r>
        <w:t>, телефон)</w:t>
      </w:r>
    </w:p>
    <w:p w:rsidR="005A698F" w:rsidRDefault="005A698F" w:rsidP="005A698F">
      <w:pPr>
        <w:pStyle w:val="newncpi0"/>
        <w:ind w:left="3119"/>
        <w:jc w:val="left"/>
      </w:pPr>
      <w:r>
        <w:rPr>
          <w:sz w:val="28"/>
          <w:szCs w:val="28"/>
        </w:rPr>
        <w:t>данные паспорта гражданина Республики Беларусь (идентификационной карты гражданина Республики Беларусь):</w:t>
      </w:r>
      <w:r>
        <w:t xml:space="preserve"> ___________________________________________________</w:t>
      </w:r>
    </w:p>
    <w:p w:rsidR="005A698F" w:rsidRDefault="005A698F" w:rsidP="005A698F">
      <w:pPr>
        <w:pStyle w:val="undline"/>
        <w:ind w:left="5812"/>
      </w:pPr>
      <w:r>
        <w:t>(вид документа,</w:t>
      </w:r>
    </w:p>
    <w:p w:rsidR="005A698F" w:rsidRDefault="005A698F" w:rsidP="005A698F">
      <w:pPr>
        <w:pStyle w:val="newncpi0"/>
        <w:ind w:left="3119"/>
      </w:pPr>
      <w:r>
        <w:t>__________________________________________________</w:t>
      </w:r>
    </w:p>
    <w:p w:rsidR="005A698F" w:rsidRDefault="005A698F" w:rsidP="005A698F">
      <w:pPr>
        <w:pStyle w:val="undline"/>
        <w:ind w:left="4962"/>
      </w:pPr>
      <w:r>
        <w:t>идентификационный номер)</w:t>
      </w:r>
    </w:p>
    <w:p w:rsidR="005A698F" w:rsidRDefault="005A698F" w:rsidP="005A698F">
      <w:pPr>
        <w:pStyle w:val="titlep"/>
        <w:rPr>
          <w:sz w:val="28"/>
          <w:szCs w:val="28"/>
        </w:rPr>
      </w:pPr>
      <w:r>
        <w:rPr>
          <w:sz w:val="28"/>
          <w:szCs w:val="28"/>
        </w:rPr>
        <w:t>ЗАЯВЛЕНИЕ</w:t>
      </w:r>
      <w:r>
        <w:rPr>
          <w:sz w:val="28"/>
          <w:szCs w:val="28"/>
        </w:rPr>
        <w:br/>
        <w:t>о назначении семейного капитала</w:t>
      </w:r>
    </w:p>
    <w:p w:rsidR="005A698F" w:rsidRDefault="005A698F" w:rsidP="005A698F">
      <w:pPr>
        <w:pStyle w:val="newncpi"/>
        <w:rPr>
          <w:sz w:val="28"/>
          <w:szCs w:val="28"/>
        </w:rPr>
      </w:pPr>
      <w:r>
        <w:rPr>
          <w:sz w:val="28"/>
          <w:szCs w:val="28"/>
        </w:rPr>
        <w:t>Прошу назначить семейный капитал в связи с рождением (усыновлением, удочерением) ________________________________________________________________</w:t>
      </w:r>
    </w:p>
    <w:p w:rsidR="005A698F" w:rsidRDefault="005A698F" w:rsidP="005A698F">
      <w:pPr>
        <w:pStyle w:val="undline"/>
        <w:ind w:left="1560"/>
      </w:pPr>
      <w:r>
        <w:t>(фамилия, собственное имя, отчество (если таковое имеется) и дата рождения ребенка,</w:t>
      </w:r>
    </w:p>
    <w:p w:rsidR="005A698F" w:rsidRDefault="005A698F" w:rsidP="005A698F">
      <w:pPr>
        <w:pStyle w:val="newncpi0"/>
      </w:pPr>
      <w:r>
        <w:t>_____________________________________________________________________________</w:t>
      </w:r>
    </w:p>
    <w:p w:rsidR="005A698F" w:rsidRDefault="005A698F" w:rsidP="005A698F">
      <w:pPr>
        <w:pStyle w:val="undline"/>
        <w:jc w:val="center"/>
      </w:pPr>
      <w:r>
        <w:t>в связи с рождением (усыновлением, удочерением) которого возникло право на семейный капитал)</w:t>
      </w:r>
    </w:p>
    <w:p w:rsidR="005A698F" w:rsidRDefault="005A698F" w:rsidP="005A698F">
      <w:pPr>
        <w:pStyle w:val="newncpi"/>
      </w:pPr>
      <w:r>
        <w:t> </w:t>
      </w:r>
    </w:p>
    <w:p w:rsidR="005A698F" w:rsidRDefault="005A698F" w:rsidP="005A698F">
      <w:pPr>
        <w:pStyle w:val="newncpi"/>
        <w:rPr>
          <w:sz w:val="28"/>
          <w:szCs w:val="28"/>
        </w:rPr>
      </w:pPr>
      <w:r>
        <w:rPr>
          <w:sz w:val="28"/>
          <w:szCs w:val="28"/>
        </w:rPr>
        <w:t>Состав семьи на дату рождения (усыновления, удочерения)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3113"/>
        <w:gridCol w:w="1133"/>
        <w:gridCol w:w="1090"/>
        <w:gridCol w:w="2028"/>
        <w:gridCol w:w="1981"/>
      </w:tblGrid>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2"/>
                <w:szCs w:val="22"/>
                <w:lang w:eastAsia="en-US"/>
              </w:rPr>
            </w:pPr>
            <w:r>
              <w:rPr>
                <w:lang w:eastAsia="en-US"/>
              </w:rPr>
              <w:t> </w:t>
            </w:r>
            <w:r>
              <w:rPr>
                <w:sz w:val="22"/>
                <w:szCs w:val="22"/>
                <w:lang w:eastAsia="en-US"/>
              </w:rPr>
              <w:t>Фамилия, собственное имя, отчество (если таковое имеется)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2"/>
                <w:szCs w:val="22"/>
                <w:lang w:eastAsia="en-US"/>
              </w:rPr>
            </w:pPr>
            <w:r>
              <w:rPr>
                <w:sz w:val="22"/>
                <w:szCs w:val="22"/>
                <w:lang w:eastAsia="en-US"/>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2"/>
                <w:szCs w:val="22"/>
                <w:lang w:eastAsia="en-US"/>
              </w:rPr>
            </w:pPr>
            <w:r>
              <w:rPr>
                <w:sz w:val="22"/>
                <w:szCs w:val="22"/>
                <w:lang w:eastAsia="en-US"/>
              </w:rPr>
              <w:t>Число, месяц, год рождения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2"/>
                <w:szCs w:val="22"/>
                <w:lang w:eastAsia="en-US"/>
              </w:rPr>
            </w:pPr>
            <w:r>
              <w:rPr>
                <w:sz w:val="22"/>
                <w:szCs w:val="22"/>
                <w:lang w:eastAsia="en-US"/>
              </w:rPr>
              <w:t>Идентификационный номер (при наличии)</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2"/>
                <w:szCs w:val="22"/>
                <w:lang w:eastAsia="en-US"/>
              </w:rPr>
            </w:pPr>
            <w:r>
              <w:rPr>
                <w:sz w:val="22"/>
                <w:szCs w:val="22"/>
                <w:lang w:eastAsia="en-US"/>
              </w:rPr>
              <w:t>Адрес регистрации по месту жительства (месту пребывания)</w:t>
            </w:r>
          </w:p>
        </w:tc>
      </w:tr>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8"/>
                <w:szCs w:val="28"/>
                <w:lang w:eastAsia="en-US"/>
              </w:rPr>
            </w:pPr>
            <w:r>
              <w:rPr>
                <w:sz w:val="28"/>
                <w:szCs w:val="28"/>
                <w:lang w:eastAsia="en-US"/>
              </w:rP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8"/>
                <w:szCs w:val="28"/>
                <w:lang w:eastAsia="en-US"/>
              </w:rPr>
            </w:pPr>
            <w:r>
              <w:rPr>
                <w:sz w:val="28"/>
                <w:szCs w:val="28"/>
                <w:lang w:eastAsia="en-US"/>
              </w:rPr>
              <w:t> </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8"/>
                <w:szCs w:val="28"/>
                <w:lang w:eastAsia="en-US"/>
              </w:rPr>
            </w:pPr>
            <w:r>
              <w:rPr>
                <w:sz w:val="28"/>
                <w:szCs w:val="28"/>
                <w:lang w:eastAsia="en-US"/>
              </w:rP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8"/>
                <w:szCs w:val="28"/>
                <w:lang w:eastAsia="en-US"/>
              </w:rPr>
            </w:pPr>
            <w:r>
              <w:rPr>
                <w:sz w:val="28"/>
                <w:szCs w:val="28"/>
                <w:lang w:eastAsia="en-US"/>
              </w:rPr>
              <w:t> </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698F" w:rsidRDefault="005A698F">
            <w:pPr>
              <w:pStyle w:val="table10"/>
              <w:spacing w:line="256" w:lineRule="auto"/>
              <w:jc w:val="center"/>
              <w:rPr>
                <w:sz w:val="28"/>
                <w:szCs w:val="28"/>
                <w:lang w:eastAsia="en-US"/>
              </w:rPr>
            </w:pPr>
            <w:r>
              <w:rPr>
                <w:sz w:val="28"/>
                <w:szCs w:val="28"/>
                <w:lang w:eastAsia="en-US"/>
              </w:rPr>
              <w:t> </w:t>
            </w:r>
          </w:p>
        </w:tc>
      </w:tr>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p w:rsidR="005A698F" w:rsidRDefault="005A698F">
            <w:pPr>
              <w:pStyle w:val="table10"/>
              <w:spacing w:line="256" w:lineRule="auto"/>
              <w:jc w:val="center"/>
              <w:rPr>
                <w:sz w:val="28"/>
                <w:szCs w:val="28"/>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r>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p w:rsidR="005A698F" w:rsidRDefault="005A698F">
            <w:pPr>
              <w:pStyle w:val="table10"/>
              <w:spacing w:line="256" w:lineRule="auto"/>
              <w:jc w:val="center"/>
              <w:rPr>
                <w:sz w:val="28"/>
                <w:szCs w:val="28"/>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r>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p w:rsidR="005A698F" w:rsidRDefault="005A698F">
            <w:pPr>
              <w:pStyle w:val="table10"/>
              <w:spacing w:line="256" w:lineRule="auto"/>
              <w:jc w:val="center"/>
              <w:rPr>
                <w:sz w:val="28"/>
                <w:szCs w:val="28"/>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r>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p w:rsidR="005A698F" w:rsidRDefault="005A698F">
            <w:pPr>
              <w:pStyle w:val="table10"/>
              <w:spacing w:line="256" w:lineRule="auto"/>
              <w:jc w:val="center"/>
              <w:rPr>
                <w:sz w:val="28"/>
                <w:szCs w:val="28"/>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r>
      <w:tr w:rsidR="005A698F" w:rsidTr="005A698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p w:rsidR="005A698F" w:rsidRDefault="005A698F">
            <w:pPr>
              <w:pStyle w:val="table10"/>
              <w:spacing w:line="256" w:lineRule="auto"/>
              <w:jc w:val="center"/>
              <w:rPr>
                <w:sz w:val="28"/>
                <w:szCs w:val="28"/>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A698F" w:rsidRDefault="005A698F">
            <w:pPr>
              <w:pStyle w:val="table10"/>
              <w:spacing w:line="256" w:lineRule="auto"/>
              <w:jc w:val="center"/>
              <w:rPr>
                <w:sz w:val="28"/>
                <w:szCs w:val="28"/>
                <w:lang w:eastAsia="en-US"/>
              </w:rPr>
            </w:pPr>
          </w:p>
        </w:tc>
      </w:tr>
    </w:tbl>
    <w:p w:rsidR="005A698F" w:rsidRDefault="005A698F" w:rsidP="005A698F">
      <w:pPr>
        <w:pStyle w:val="newncpi"/>
      </w:pPr>
      <w:r>
        <w:t> </w:t>
      </w:r>
    </w:p>
    <w:p w:rsidR="005A698F" w:rsidRDefault="005A698F" w:rsidP="005A698F">
      <w:pPr>
        <w:pStyle w:val="newncpi"/>
        <w:rPr>
          <w:sz w:val="28"/>
          <w:szCs w:val="28"/>
        </w:rPr>
      </w:pPr>
      <w:r>
        <w:rPr>
          <w:sz w:val="28"/>
          <w:szCs w:val="28"/>
        </w:rPr>
        <w:lastRenderedPageBreak/>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rsidR="005A698F" w:rsidRDefault="005A698F" w:rsidP="005A698F">
      <w:pPr>
        <w:pStyle w:val="undline"/>
        <w:ind w:left="1418"/>
        <w:jc w:val="center"/>
      </w:pPr>
      <w:r>
        <w:t>(указывается: подтверждаю или не подтверждаю)</w:t>
      </w:r>
    </w:p>
    <w:p w:rsidR="005A698F" w:rsidRDefault="005A698F" w:rsidP="005A698F">
      <w:pPr>
        <w:pStyle w:val="newncpi"/>
      </w:pPr>
      <w:r>
        <w:rPr>
          <w:sz w:val="28"/>
          <w:szCs w:val="28"/>
        </w:rPr>
        <w:t>К настоящему заявлению прилагаю следующие документы</w:t>
      </w:r>
      <w:r>
        <w:t>:</w:t>
      </w:r>
    </w:p>
    <w:p w:rsidR="005A698F" w:rsidRDefault="005A698F" w:rsidP="005A698F">
      <w:pPr>
        <w:pStyle w:val="point"/>
      </w:pPr>
      <w:r>
        <w:t>1) ______________________________________________________________________</w:t>
      </w:r>
    </w:p>
    <w:p w:rsidR="005A698F" w:rsidRDefault="005A698F" w:rsidP="005A698F">
      <w:pPr>
        <w:pStyle w:val="point"/>
      </w:pPr>
      <w:r>
        <w:t>2) ______________________________________________________________________</w:t>
      </w:r>
    </w:p>
    <w:p w:rsidR="005A698F" w:rsidRDefault="005A698F" w:rsidP="005A698F">
      <w:pPr>
        <w:pStyle w:val="point"/>
      </w:pPr>
      <w:r>
        <w:t>3) ______________________________________________________________________</w:t>
      </w:r>
    </w:p>
    <w:p w:rsidR="005A698F" w:rsidRDefault="005A698F" w:rsidP="005A698F">
      <w:pPr>
        <w:pStyle w:val="point"/>
      </w:pPr>
      <w:r>
        <w:t>4) ______________________________________________________________________</w:t>
      </w:r>
    </w:p>
    <w:p w:rsidR="005A698F" w:rsidRDefault="005A698F" w:rsidP="005A698F">
      <w:pPr>
        <w:pStyle w:val="point"/>
      </w:pPr>
      <w:r>
        <w:t>5) ______________________________________________________________________</w:t>
      </w:r>
    </w:p>
    <w:p w:rsidR="005A698F" w:rsidRDefault="005A698F" w:rsidP="005A698F">
      <w:pPr>
        <w:pStyle w:val="point"/>
      </w:pPr>
      <w:r>
        <w:t>6) ______________________________________________________________________</w:t>
      </w:r>
    </w:p>
    <w:p w:rsidR="005A698F" w:rsidRDefault="005A698F" w:rsidP="005A698F">
      <w:pPr>
        <w:pStyle w:val="newncpi"/>
        <w:rPr>
          <w:sz w:val="28"/>
          <w:szCs w:val="28"/>
        </w:rPr>
      </w:pPr>
      <w:r>
        <w:rPr>
          <w:sz w:val="28"/>
          <w:szCs w:val="28"/>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w:t>
      </w:r>
      <w:proofErr w:type="spellStart"/>
      <w:r>
        <w:rPr>
          <w:sz w:val="28"/>
          <w:szCs w:val="28"/>
        </w:rPr>
        <w:t>ен</w:t>
      </w:r>
      <w:proofErr w:type="spellEnd"/>
      <w:r>
        <w:rPr>
          <w:sz w:val="28"/>
          <w:szCs w:val="28"/>
        </w:rPr>
        <w:t>).</w:t>
      </w:r>
    </w:p>
    <w:p w:rsidR="005A698F" w:rsidRDefault="005A698F" w:rsidP="005A698F">
      <w:pPr>
        <w:pStyle w:val="newncpi"/>
        <w:rPr>
          <w:sz w:val="28"/>
          <w:szCs w:val="28"/>
        </w:rPr>
      </w:pPr>
      <w:r>
        <w:rPr>
          <w:sz w:val="28"/>
          <w:szCs w:val="28"/>
        </w:rPr>
        <w:t>Мне известно, что:</w:t>
      </w:r>
    </w:p>
    <w:p w:rsidR="005A698F" w:rsidRDefault="005A698F" w:rsidP="005A698F">
      <w:pPr>
        <w:pStyle w:val="newncpi"/>
        <w:rPr>
          <w:sz w:val="28"/>
          <w:szCs w:val="28"/>
        </w:rPr>
      </w:pPr>
      <w:r>
        <w:rPr>
          <w:sz w:val="28"/>
          <w:szCs w:val="28"/>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5A698F" w:rsidRDefault="005A698F" w:rsidP="005A698F">
      <w:pPr>
        <w:pStyle w:val="newncpi"/>
        <w:rPr>
          <w:sz w:val="28"/>
          <w:szCs w:val="28"/>
        </w:rPr>
      </w:pPr>
      <w:r>
        <w:rPr>
          <w:sz w:val="28"/>
          <w:szCs w:val="28"/>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5A698F" w:rsidRDefault="005A698F" w:rsidP="005A698F">
      <w:pPr>
        <w:pStyle w:val="newncpi"/>
        <w:rPr>
          <w:sz w:val="28"/>
          <w:szCs w:val="28"/>
        </w:rPr>
      </w:pPr>
      <w:r>
        <w:rPr>
          <w:sz w:val="28"/>
          <w:szCs w:val="28"/>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5A698F" w:rsidRDefault="005A698F" w:rsidP="005A698F">
      <w:pPr>
        <w:pStyle w:val="newncpi"/>
      </w:pPr>
      <w:r>
        <w:rPr>
          <w:sz w:val="28"/>
          <w:szCs w:val="28"/>
        </w:rPr>
        <w:t>О результатах рассмотрения настоящего заявления прошу уведомить меня посредством ______</w:t>
      </w:r>
      <w:r>
        <w:t>___________________________________________________</w:t>
      </w:r>
    </w:p>
    <w:p w:rsidR="005A698F" w:rsidRDefault="005A698F" w:rsidP="005A698F">
      <w:pPr>
        <w:pStyle w:val="undline"/>
        <w:ind w:left="1358"/>
        <w:jc w:val="center"/>
      </w:pPr>
      <w:r>
        <w:t>(указываются вид связи (почтовая или иная связь),</w:t>
      </w:r>
    </w:p>
    <w:p w:rsidR="005A698F" w:rsidRDefault="005A698F" w:rsidP="005A698F">
      <w:pPr>
        <w:pStyle w:val="newncpi0"/>
      </w:pPr>
      <w:r>
        <w:t>___________________________________________________________________________.</w:t>
      </w:r>
    </w:p>
    <w:p w:rsidR="005A698F" w:rsidRDefault="005A698F" w:rsidP="005A698F">
      <w:pPr>
        <w:pStyle w:val="undline"/>
        <w:jc w:val="center"/>
      </w:pPr>
      <w:r>
        <w:t>адрес и иные сведения при необходимости)</w:t>
      </w:r>
    </w:p>
    <w:p w:rsidR="005A698F" w:rsidRDefault="005A698F" w:rsidP="005A698F">
      <w:pPr>
        <w:pStyle w:val="undline"/>
        <w:jc w:val="center"/>
      </w:pPr>
    </w:p>
    <w:p w:rsidR="005A698F" w:rsidRDefault="005A698F" w:rsidP="005A698F">
      <w:pPr>
        <w:pStyle w:val="newncpi"/>
      </w:pPr>
      <w:bookmarkStart w:id="1" w:name="_GoBack"/>
      <w:bookmarkEnd w:id="1"/>
      <w:r>
        <w:t> </w:t>
      </w:r>
    </w:p>
    <w:tbl>
      <w:tblPr>
        <w:tblW w:w="5000" w:type="pct"/>
        <w:tblCellMar>
          <w:left w:w="0" w:type="dxa"/>
          <w:right w:w="0" w:type="dxa"/>
        </w:tblCellMar>
        <w:tblLook w:val="04A0" w:firstRow="1" w:lastRow="0" w:firstColumn="1" w:lastColumn="0" w:noHBand="0" w:noVBand="1"/>
      </w:tblPr>
      <w:tblGrid>
        <w:gridCol w:w="3540"/>
        <w:gridCol w:w="1555"/>
        <w:gridCol w:w="1134"/>
        <w:gridCol w:w="3126"/>
      </w:tblGrid>
      <w:tr w:rsidR="005A698F" w:rsidTr="005A698F">
        <w:trPr>
          <w:trHeight w:val="240"/>
        </w:trPr>
        <w:tc>
          <w:tcPr>
            <w:tcW w:w="1892" w:type="pct"/>
            <w:tcMar>
              <w:top w:w="0" w:type="dxa"/>
              <w:left w:w="6" w:type="dxa"/>
              <w:bottom w:w="0" w:type="dxa"/>
              <w:right w:w="6" w:type="dxa"/>
            </w:tcMar>
            <w:hideMark/>
          </w:tcPr>
          <w:p w:rsidR="005A698F" w:rsidRDefault="005A698F">
            <w:pPr>
              <w:pStyle w:val="newncpi0"/>
              <w:spacing w:line="256" w:lineRule="auto"/>
              <w:rPr>
                <w:lang w:eastAsia="en-US"/>
              </w:rPr>
            </w:pPr>
            <w:r>
              <w:rPr>
                <w:lang w:eastAsia="en-US"/>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c>
          <w:tcPr>
            <w:tcW w:w="606" w:type="pct"/>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c>
          <w:tcPr>
            <w:tcW w:w="1671" w:type="pct"/>
            <w:tcBorders>
              <w:top w:val="nil"/>
              <w:left w:val="nil"/>
              <w:bottom w:val="single" w:sz="4" w:space="0" w:color="auto"/>
              <w:right w:val="nil"/>
            </w:tcBorders>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r>
      <w:tr w:rsidR="005A698F" w:rsidTr="005A698F">
        <w:trPr>
          <w:trHeight w:val="240"/>
        </w:trPr>
        <w:tc>
          <w:tcPr>
            <w:tcW w:w="1892" w:type="pct"/>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c>
          <w:tcPr>
            <w:tcW w:w="831" w:type="pct"/>
            <w:tcBorders>
              <w:top w:val="single" w:sz="4" w:space="0" w:color="auto"/>
              <w:left w:val="nil"/>
              <w:bottom w:val="nil"/>
              <w:right w:val="nil"/>
            </w:tcBorders>
            <w:tcMar>
              <w:top w:w="0" w:type="dxa"/>
              <w:left w:w="6" w:type="dxa"/>
              <w:bottom w:w="0" w:type="dxa"/>
              <w:right w:w="6" w:type="dxa"/>
            </w:tcMar>
            <w:hideMark/>
          </w:tcPr>
          <w:p w:rsidR="005A698F" w:rsidRDefault="005A698F">
            <w:pPr>
              <w:pStyle w:val="table10"/>
              <w:spacing w:line="256" w:lineRule="auto"/>
              <w:jc w:val="center"/>
              <w:rPr>
                <w:lang w:eastAsia="en-US"/>
              </w:rPr>
            </w:pPr>
            <w:r>
              <w:rPr>
                <w:lang w:eastAsia="en-US"/>
              </w:rPr>
              <w:t>(подпись)</w:t>
            </w:r>
          </w:p>
        </w:tc>
        <w:tc>
          <w:tcPr>
            <w:tcW w:w="606" w:type="pct"/>
            <w:tcMar>
              <w:top w:w="0" w:type="dxa"/>
              <w:left w:w="6" w:type="dxa"/>
              <w:bottom w:w="0" w:type="dxa"/>
              <w:right w:w="6" w:type="dxa"/>
            </w:tcMar>
            <w:hideMark/>
          </w:tcPr>
          <w:p w:rsidR="005A698F" w:rsidRDefault="005A698F">
            <w:pPr>
              <w:pStyle w:val="table10"/>
              <w:spacing w:line="256" w:lineRule="auto"/>
              <w:jc w:val="center"/>
              <w:rPr>
                <w:lang w:eastAsia="en-US"/>
              </w:rPr>
            </w:pPr>
            <w:r>
              <w:rPr>
                <w:lang w:eastAsia="en-US"/>
              </w:rPr>
              <w:t> </w:t>
            </w:r>
          </w:p>
        </w:tc>
        <w:tc>
          <w:tcPr>
            <w:tcW w:w="1671" w:type="pct"/>
            <w:tcBorders>
              <w:top w:val="single" w:sz="4" w:space="0" w:color="auto"/>
              <w:left w:val="nil"/>
              <w:bottom w:val="nil"/>
              <w:right w:val="nil"/>
            </w:tcBorders>
            <w:tcMar>
              <w:top w:w="0" w:type="dxa"/>
              <w:left w:w="6" w:type="dxa"/>
              <w:bottom w:w="0" w:type="dxa"/>
              <w:right w:w="6" w:type="dxa"/>
            </w:tcMar>
            <w:hideMark/>
          </w:tcPr>
          <w:p w:rsidR="005A698F" w:rsidRDefault="005A698F">
            <w:pPr>
              <w:pStyle w:val="table10"/>
              <w:spacing w:line="256" w:lineRule="auto"/>
              <w:jc w:val="center"/>
              <w:rPr>
                <w:lang w:eastAsia="en-US"/>
              </w:rPr>
            </w:pPr>
            <w:r>
              <w:rPr>
                <w:lang w:eastAsia="en-US"/>
              </w:rPr>
              <w:t>(инициалы, фамилия гражданина)</w:t>
            </w:r>
          </w:p>
        </w:tc>
      </w:tr>
    </w:tbl>
    <w:p w:rsidR="005A698F" w:rsidRDefault="005A698F" w:rsidP="005A698F">
      <w:pPr>
        <w:pStyle w:val="newncpi"/>
      </w:pPr>
      <w:r>
        <w:t> </w:t>
      </w:r>
    </w:p>
    <w:p w:rsidR="005A698F" w:rsidRDefault="005A698F" w:rsidP="005A698F">
      <w:pPr>
        <w:pStyle w:val="newncpi0"/>
      </w:pPr>
      <w:r>
        <w:t>Документы приняты</w:t>
      </w:r>
    </w:p>
    <w:p w:rsidR="005A698F" w:rsidRDefault="005A698F" w:rsidP="005A698F">
      <w:pPr>
        <w:pStyle w:val="newncpi0"/>
      </w:pPr>
      <w:r>
        <w:t>___ ______________ 20__ г.</w:t>
      </w:r>
    </w:p>
    <w:p w:rsidR="005A698F" w:rsidRDefault="005A698F" w:rsidP="005A698F">
      <w:pPr>
        <w:pStyle w:val="newncpi0"/>
      </w:pPr>
      <w:r>
        <w:t> </w:t>
      </w:r>
    </w:p>
    <w:tbl>
      <w:tblPr>
        <w:tblW w:w="5000" w:type="pct"/>
        <w:tblCellMar>
          <w:left w:w="0" w:type="dxa"/>
          <w:right w:w="0" w:type="dxa"/>
        </w:tblCellMar>
        <w:tblLook w:val="04A0" w:firstRow="1" w:lastRow="0" w:firstColumn="1" w:lastColumn="0" w:noHBand="0" w:noVBand="1"/>
      </w:tblPr>
      <w:tblGrid>
        <w:gridCol w:w="3540"/>
        <w:gridCol w:w="1555"/>
        <w:gridCol w:w="1134"/>
        <w:gridCol w:w="3126"/>
      </w:tblGrid>
      <w:tr w:rsidR="005A698F" w:rsidTr="005A698F">
        <w:trPr>
          <w:trHeight w:val="240"/>
        </w:trPr>
        <w:tc>
          <w:tcPr>
            <w:tcW w:w="1892" w:type="pct"/>
            <w:tcMar>
              <w:top w:w="0" w:type="dxa"/>
              <w:left w:w="6" w:type="dxa"/>
              <w:bottom w:w="0" w:type="dxa"/>
              <w:right w:w="6" w:type="dxa"/>
            </w:tcMar>
            <w:hideMark/>
          </w:tcPr>
          <w:p w:rsidR="005A698F" w:rsidRDefault="005A698F">
            <w:pPr>
              <w:pStyle w:val="newncpi0"/>
              <w:spacing w:line="256" w:lineRule="auto"/>
              <w:rPr>
                <w:lang w:eastAsia="en-US"/>
              </w:rPr>
            </w:pPr>
            <w:r>
              <w:rPr>
                <w:lang w:eastAsia="en-US"/>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c>
          <w:tcPr>
            <w:tcW w:w="606" w:type="pct"/>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c>
          <w:tcPr>
            <w:tcW w:w="1671" w:type="pct"/>
            <w:tcBorders>
              <w:top w:val="nil"/>
              <w:left w:val="nil"/>
              <w:bottom w:val="single" w:sz="4" w:space="0" w:color="auto"/>
              <w:right w:val="nil"/>
            </w:tcBorders>
            <w:tcMar>
              <w:top w:w="0" w:type="dxa"/>
              <w:left w:w="6" w:type="dxa"/>
              <w:bottom w:w="0" w:type="dxa"/>
              <w:right w:w="6" w:type="dxa"/>
            </w:tcMar>
            <w:hideMark/>
          </w:tcPr>
          <w:p w:rsidR="005A698F" w:rsidRDefault="005A698F">
            <w:pPr>
              <w:pStyle w:val="table10"/>
              <w:spacing w:line="256" w:lineRule="auto"/>
              <w:rPr>
                <w:lang w:eastAsia="en-US"/>
              </w:rPr>
            </w:pPr>
            <w:r>
              <w:rPr>
                <w:lang w:eastAsia="en-US"/>
              </w:rPr>
              <w:t> </w:t>
            </w:r>
          </w:p>
        </w:tc>
      </w:tr>
      <w:tr w:rsidR="005A698F" w:rsidTr="005A698F">
        <w:trPr>
          <w:trHeight w:val="240"/>
        </w:trPr>
        <w:tc>
          <w:tcPr>
            <w:tcW w:w="1892" w:type="pct"/>
            <w:tcMar>
              <w:top w:w="0" w:type="dxa"/>
              <w:left w:w="6" w:type="dxa"/>
              <w:bottom w:w="0" w:type="dxa"/>
              <w:right w:w="6" w:type="dxa"/>
            </w:tcMar>
            <w:hideMark/>
          </w:tcPr>
          <w:p w:rsidR="005A698F" w:rsidRDefault="005A698F">
            <w:pPr>
              <w:pStyle w:val="table10"/>
              <w:spacing w:line="256" w:lineRule="auto"/>
              <w:rPr>
                <w:lang w:eastAsia="en-US"/>
              </w:rPr>
            </w:pPr>
            <w:r>
              <w:rPr>
                <w:vertAlign w:val="superscript"/>
                <w:lang w:eastAsia="en-US"/>
              </w:rPr>
              <w:t> </w:t>
            </w:r>
          </w:p>
        </w:tc>
        <w:tc>
          <w:tcPr>
            <w:tcW w:w="831" w:type="pct"/>
            <w:tcBorders>
              <w:top w:val="single" w:sz="4" w:space="0" w:color="auto"/>
              <w:left w:val="nil"/>
              <w:bottom w:val="nil"/>
              <w:right w:val="nil"/>
            </w:tcBorders>
            <w:tcMar>
              <w:top w:w="0" w:type="dxa"/>
              <w:left w:w="6" w:type="dxa"/>
              <w:bottom w:w="0" w:type="dxa"/>
              <w:right w:w="6" w:type="dxa"/>
            </w:tcMar>
            <w:hideMark/>
          </w:tcPr>
          <w:p w:rsidR="005A698F" w:rsidRDefault="005A698F">
            <w:pPr>
              <w:pStyle w:val="table10"/>
              <w:spacing w:line="256" w:lineRule="auto"/>
              <w:jc w:val="center"/>
              <w:rPr>
                <w:lang w:eastAsia="en-US"/>
              </w:rPr>
            </w:pPr>
            <w:r>
              <w:rPr>
                <w:lang w:eastAsia="en-US"/>
              </w:rPr>
              <w:t>(подпись)</w:t>
            </w:r>
          </w:p>
        </w:tc>
        <w:tc>
          <w:tcPr>
            <w:tcW w:w="606" w:type="pct"/>
            <w:tcMar>
              <w:top w:w="0" w:type="dxa"/>
              <w:left w:w="6" w:type="dxa"/>
              <w:bottom w:w="0" w:type="dxa"/>
              <w:right w:w="6" w:type="dxa"/>
            </w:tcMar>
            <w:hideMark/>
          </w:tcPr>
          <w:p w:rsidR="005A698F" w:rsidRDefault="005A698F">
            <w:pPr>
              <w:pStyle w:val="table10"/>
              <w:spacing w:line="256" w:lineRule="auto"/>
              <w:jc w:val="center"/>
              <w:rPr>
                <w:lang w:eastAsia="en-US"/>
              </w:rPr>
            </w:pPr>
            <w:r>
              <w:rPr>
                <w:lang w:eastAsia="en-US"/>
              </w:rPr>
              <w:t> </w:t>
            </w:r>
          </w:p>
        </w:tc>
        <w:tc>
          <w:tcPr>
            <w:tcW w:w="1671" w:type="pct"/>
            <w:tcBorders>
              <w:top w:val="single" w:sz="4" w:space="0" w:color="auto"/>
              <w:left w:val="nil"/>
              <w:bottom w:val="nil"/>
              <w:right w:val="nil"/>
            </w:tcBorders>
            <w:tcMar>
              <w:top w:w="0" w:type="dxa"/>
              <w:left w:w="6" w:type="dxa"/>
              <w:bottom w:w="0" w:type="dxa"/>
              <w:right w:w="6" w:type="dxa"/>
            </w:tcMar>
            <w:hideMark/>
          </w:tcPr>
          <w:p w:rsidR="005A698F" w:rsidRDefault="005A698F">
            <w:pPr>
              <w:pStyle w:val="table10"/>
              <w:spacing w:line="256" w:lineRule="auto"/>
              <w:jc w:val="center"/>
              <w:rPr>
                <w:lang w:eastAsia="en-US"/>
              </w:rPr>
            </w:pPr>
            <w:r>
              <w:rPr>
                <w:lang w:eastAsia="en-US"/>
              </w:rPr>
              <w:t>(инициалы, фамилия специалиста, принявшего заявление)</w:t>
            </w:r>
          </w:p>
        </w:tc>
      </w:tr>
    </w:tbl>
    <w:p w:rsidR="008A3ABF" w:rsidRDefault="005A698F" w:rsidP="005A698F">
      <w:pPr>
        <w:pStyle w:val="newncpi"/>
        <w:ind w:firstLine="0"/>
      </w:pPr>
    </w:p>
    <w:sectPr w:rsidR="008A3ABF" w:rsidSect="005A698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72"/>
    <w:rsid w:val="00336BA5"/>
    <w:rsid w:val="005A698F"/>
    <w:rsid w:val="00CB3ACA"/>
    <w:rsid w:val="00F1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54A"/>
  <w15:chartTrackingRefBased/>
  <w15:docId w15:val="{B7D77CCA-94FF-496E-B6E4-C6E81C85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A69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5A69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5A698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A698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A698F"/>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5A69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698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A698F"/>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Савельева</dc:creator>
  <cp:keywords/>
  <dc:description/>
  <cp:lastModifiedBy>Валентина Савельева</cp:lastModifiedBy>
  <cp:revision>2</cp:revision>
  <dcterms:created xsi:type="dcterms:W3CDTF">2025-02-07T07:01:00Z</dcterms:created>
  <dcterms:modified xsi:type="dcterms:W3CDTF">2025-02-07T07:02:00Z</dcterms:modified>
</cp:coreProperties>
</file>